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42A2" w14:textId="5AEE7009" w:rsidR="00395B7E" w:rsidRPr="00306174" w:rsidRDefault="004A057F" w:rsidP="00395B7E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MISSOURI</w:t>
      </w:r>
      <w:ins w:id="0" w:author="K Mallett" w:date="2025-07-09T20:28:00Z" w16du:dateUtc="2025-07-10T01:28:00Z">
        <w:r w:rsidR="005C29DF">
          <w:rPr>
            <w:rFonts w:ascii="Calibri" w:hAnsi="Calibri" w:cs="Calibri"/>
            <w:b/>
          </w:rPr>
          <w:t xml:space="preserve"> Emergency Nurses Association</w:t>
        </w:r>
      </w:ins>
      <w:r>
        <w:rPr>
          <w:rFonts w:ascii="Calibri" w:hAnsi="Calibri" w:cs="Calibri"/>
          <w:b/>
        </w:rPr>
        <w:t xml:space="preserve"> </w:t>
      </w:r>
      <w:ins w:id="1" w:author="K Mallett" w:date="2025-07-09T20:28:00Z" w16du:dateUtc="2025-07-10T01:28:00Z">
        <w:r w:rsidR="005C29DF">
          <w:rPr>
            <w:rFonts w:ascii="Calibri" w:hAnsi="Calibri" w:cs="Calibri"/>
            <w:b/>
          </w:rPr>
          <w:t>(</w:t>
        </w:r>
      </w:ins>
      <w:ins w:id="2" w:author="K Mallett" w:date="2025-07-09T19:07:00Z" w16du:dateUtc="2025-07-10T00:07:00Z">
        <w:r w:rsidR="002823E4">
          <w:rPr>
            <w:rFonts w:ascii="Calibri" w:hAnsi="Calibri" w:cs="Calibri"/>
            <w:b/>
          </w:rPr>
          <w:t>MO</w:t>
        </w:r>
      </w:ins>
      <w:r>
        <w:rPr>
          <w:rFonts w:ascii="Calibri" w:hAnsi="Calibri" w:cs="Calibri"/>
          <w:b/>
        </w:rPr>
        <w:t>ENA</w:t>
      </w:r>
      <w:ins w:id="3" w:author="K Mallett" w:date="2025-07-09T20:28:00Z" w16du:dateUtc="2025-07-10T01:28:00Z">
        <w:r w:rsidR="005C29DF">
          <w:rPr>
            <w:rFonts w:ascii="Calibri" w:hAnsi="Calibri" w:cs="Calibri"/>
            <w:b/>
          </w:rPr>
          <w:t>)</w:t>
        </w:r>
      </w:ins>
      <w:r w:rsidRPr="00306174">
        <w:rPr>
          <w:rFonts w:ascii="Calibri" w:hAnsi="Calibri" w:cs="Calibri"/>
          <w:b/>
        </w:rPr>
        <w:t xml:space="preserve"> </w:t>
      </w:r>
      <w:r w:rsidR="00395B7E" w:rsidRPr="00306174">
        <w:rPr>
          <w:rFonts w:ascii="Calibri" w:hAnsi="Calibri" w:cs="Calibri"/>
          <w:b/>
        </w:rPr>
        <w:t>ANTI-TRUST POLICY</w:t>
      </w:r>
    </w:p>
    <w:p w14:paraId="5B963AAF" w14:textId="77777777" w:rsidR="00395B7E" w:rsidRPr="00306174" w:rsidRDefault="00395B7E" w:rsidP="00395B7E">
      <w:pPr>
        <w:pBdr>
          <w:between w:val="thinThickThinSmallGap" w:sz="24" w:space="1" w:color="auto"/>
        </w:pBdr>
        <w:rPr>
          <w:rFonts w:ascii="Calibri" w:hAnsi="Calibri" w:cs="Calibri"/>
          <w:b/>
        </w:rPr>
      </w:pPr>
    </w:p>
    <w:p w14:paraId="2D5632E7" w14:textId="714B1376" w:rsidR="00395B7E" w:rsidRPr="00306174" w:rsidRDefault="00395B7E" w:rsidP="00395B7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06174">
        <w:rPr>
          <w:rFonts w:ascii="Calibri" w:hAnsi="Calibri" w:cs="Calibri"/>
        </w:rPr>
        <w:t xml:space="preserve">To ensure monitoring of organization activities </w:t>
      </w:r>
      <w:r w:rsidR="00280E4A" w:rsidRPr="00306174">
        <w:rPr>
          <w:rFonts w:ascii="Calibri" w:hAnsi="Calibri" w:cs="Calibri"/>
        </w:rPr>
        <w:t>to</w:t>
      </w:r>
      <w:r w:rsidRPr="00306174">
        <w:rPr>
          <w:rFonts w:ascii="Calibri" w:hAnsi="Calibri" w:cs="Calibri"/>
        </w:rPr>
        <w:t xml:space="preserve"> prevent violations of the anti-trust laws.</w:t>
      </w:r>
    </w:p>
    <w:p w14:paraId="5EEB8DE6" w14:textId="77777777" w:rsidR="00395B7E" w:rsidRPr="00306174" w:rsidRDefault="00395B7E" w:rsidP="00395B7E">
      <w:pPr>
        <w:pBdr>
          <w:between w:val="thinThickThinSmallGap" w:sz="24" w:space="1" w:color="auto"/>
        </w:pBdr>
        <w:rPr>
          <w:rFonts w:ascii="Calibri" w:hAnsi="Calibri" w:cs="Calibri"/>
        </w:rPr>
      </w:pPr>
    </w:p>
    <w:p w14:paraId="0DAFA36C" w14:textId="77777777" w:rsidR="00395B7E" w:rsidRPr="00306174" w:rsidRDefault="00395B7E" w:rsidP="00395B7E">
      <w:pPr>
        <w:pBdr>
          <w:between w:val="thinThickThinSmallGap" w:sz="24" w:space="1" w:color="auto"/>
        </w:pBdr>
        <w:rPr>
          <w:rFonts w:ascii="Calibri" w:hAnsi="Calibri" w:cs="Calibri"/>
        </w:rPr>
      </w:pPr>
    </w:p>
    <w:p w14:paraId="261D2B2C" w14:textId="1FED89AD" w:rsidR="00395B7E" w:rsidRPr="00BB2CC7" w:rsidRDefault="00395B7E">
      <w:pPr>
        <w:pStyle w:val="ListParagraph"/>
        <w:numPr>
          <w:ilvl w:val="0"/>
          <w:numId w:val="5"/>
        </w:numPr>
        <w:rPr>
          <w:rFonts w:ascii="Calibri" w:hAnsi="Calibri" w:cs="Calibri"/>
          <w:b/>
          <w:rPrChange w:id="4" w:author="K Mallett" w:date="2025-03-04T18:13:00Z" w16du:dateUtc="2025-03-05T00:13:00Z">
            <w:rPr/>
          </w:rPrChange>
        </w:rPr>
        <w:pPrChange w:id="5" w:author="K Mallett" w:date="2025-03-04T18:13:00Z" w16du:dateUtc="2025-03-05T00:13:00Z">
          <w:pPr/>
        </w:pPrChange>
      </w:pPr>
      <w:r w:rsidRPr="00BB2CC7">
        <w:rPr>
          <w:rFonts w:ascii="Calibri" w:hAnsi="Calibri" w:cs="Calibri"/>
          <w:b/>
          <w:rPrChange w:id="6" w:author="K Mallett" w:date="2025-03-04T18:13:00Z" w16du:dateUtc="2025-03-05T00:13:00Z">
            <w:rPr/>
          </w:rPrChange>
        </w:rPr>
        <w:t>Policy</w:t>
      </w:r>
    </w:p>
    <w:p w14:paraId="480DEEA8" w14:textId="77777777" w:rsidR="00395B7E" w:rsidRPr="00306174" w:rsidRDefault="00395B7E" w:rsidP="00395B7E">
      <w:pPr>
        <w:rPr>
          <w:rFonts w:ascii="Calibri" w:hAnsi="Calibri" w:cs="Calibri"/>
          <w:b/>
        </w:rPr>
      </w:pPr>
    </w:p>
    <w:p w14:paraId="59897B4C" w14:textId="1581E598" w:rsidR="00395B7E" w:rsidRPr="00BB2CC7" w:rsidRDefault="00532DD7">
      <w:pPr>
        <w:ind w:left="360"/>
        <w:rPr>
          <w:rFonts w:ascii="Calibri" w:hAnsi="Calibri" w:cs="Calibri"/>
          <w:rPrChange w:id="7" w:author="K Mallett" w:date="2025-03-04T18:13:00Z" w16du:dateUtc="2025-03-05T00:13:00Z">
            <w:rPr/>
          </w:rPrChange>
        </w:rPr>
        <w:pPrChange w:id="8" w:author="K Mallett" w:date="2025-03-04T18:13:00Z" w16du:dateUtc="2025-03-05T00:13:00Z">
          <w:pPr>
            <w:pStyle w:val="ListParagraph"/>
            <w:numPr>
              <w:numId w:val="2"/>
            </w:numPr>
            <w:ind w:left="1080" w:hanging="720"/>
          </w:pPr>
        </w:pPrChange>
      </w:pPr>
      <w:del w:id="9" w:author="K Mallett" w:date="2025-07-09T19:07:00Z" w16du:dateUtc="2025-07-10T00:07:00Z">
        <w:r w:rsidRPr="00BB2CC7" w:rsidDel="002823E4">
          <w:rPr>
            <w:rFonts w:ascii="Calibri" w:hAnsi="Calibri" w:cs="Calibri"/>
            <w:rPrChange w:id="10" w:author="K Mallett" w:date="2025-03-04T18:13:00Z" w16du:dateUtc="2025-03-05T00:13:00Z">
              <w:rPr/>
            </w:rPrChange>
          </w:rPr>
          <w:delText xml:space="preserve">Missouri </w:delText>
        </w:r>
      </w:del>
      <w:ins w:id="11" w:author="K Mallett" w:date="2025-07-09T19:07:00Z" w16du:dateUtc="2025-07-10T00:07:00Z">
        <w:r w:rsidR="002823E4" w:rsidRPr="00BB2CC7">
          <w:rPr>
            <w:rFonts w:ascii="Calibri" w:hAnsi="Calibri" w:cs="Calibri"/>
            <w:rPrChange w:id="12" w:author="K Mallett" w:date="2025-03-04T18:13:00Z" w16du:dateUtc="2025-03-05T00:13:00Z">
              <w:rPr/>
            </w:rPrChange>
          </w:rPr>
          <w:t>M</w:t>
        </w:r>
        <w:r w:rsidR="002823E4">
          <w:rPr>
            <w:rFonts w:ascii="Calibri" w:hAnsi="Calibri" w:cs="Calibri"/>
          </w:rPr>
          <w:t>O</w:t>
        </w:r>
      </w:ins>
      <w:r w:rsidR="00395B7E" w:rsidRPr="00BB2CC7">
        <w:rPr>
          <w:rFonts w:ascii="Calibri" w:hAnsi="Calibri" w:cs="Calibri"/>
          <w:rPrChange w:id="13" w:author="K Mallett" w:date="2025-03-04T18:13:00Z" w16du:dateUtc="2025-03-05T00:13:00Z">
            <w:rPr/>
          </w:rPrChange>
        </w:rPr>
        <w:t>ENA will adhere to federal and state anti-trust laws and regulations applicable to 501(c)(3) organizations.</w:t>
      </w:r>
    </w:p>
    <w:p w14:paraId="0A4BEB67" w14:textId="77777777" w:rsidR="00395B7E" w:rsidRPr="00306174" w:rsidRDefault="00395B7E" w:rsidP="00395B7E">
      <w:pPr>
        <w:rPr>
          <w:rFonts w:ascii="Calibri" w:hAnsi="Calibri" w:cs="Calibri"/>
        </w:rPr>
      </w:pPr>
    </w:p>
    <w:p w14:paraId="1D928B43" w14:textId="2FD38BD8" w:rsidR="00395B7E" w:rsidRPr="00BB2CC7" w:rsidRDefault="00395B7E">
      <w:pPr>
        <w:pStyle w:val="ListParagraph"/>
        <w:numPr>
          <w:ilvl w:val="0"/>
          <w:numId w:val="5"/>
        </w:numPr>
        <w:rPr>
          <w:rFonts w:ascii="Calibri" w:hAnsi="Calibri" w:cs="Calibri"/>
          <w:b/>
          <w:rPrChange w:id="14" w:author="K Mallett" w:date="2025-03-04T18:13:00Z" w16du:dateUtc="2025-03-05T00:13:00Z">
            <w:rPr/>
          </w:rPrChange>
        </w:rPr>
        <w:pPrChange w:id="15" w:author="K Mallett" w:date="2025-03-04T18:13:00Z" w16du:dateUtc="2025-03-05T00:13:00Z">
          <w:pPr/>
        </w:pPrChange>
      </w:pPr>
      <w:r w:rsidRPr="00BB2CC7">
        <w:rPr>
          <w:rFonts w:ascii="Calibri" w:hAnsi="Calibri" w:cs="Calibri"/>
          <w:b/>
          <w:rPrChange w:id="16" w:author="K Mallett" w:date="2025-03-04T18:13:00Z" w16du:dateUtc="2025-03-05T00:13:00Z">
            <w:rPr/>
          </w:rPrChange>
        </w:rPr>
        <w:t>Standards/Criteria</w:t>
      </w:r>
    </w:p>
    <w:p w14:paraId="19F54FB3" w14:textId="77777777" w:rsidR="00395B7E" w:rsidRPr="00306174" w:rsidRDefault="00395B7E" w:rsidP="00395B7E">
      <w:pPr>
        <w:rPr>
          <w:rFonts w:ascii="Calibri" w:hAnsi="Calibri" w:cs="Calibri"/>
          <w:b/>
        </w:rPr>
      </w:pPr>
    </w:p>
    <w:p w14:paraId="72FF4F01" w14:textId="77777777" w:rsidR="00395B7E" w:rsidRPr="00306174" w:rsidRDefault="00395B7E" w:rsidP="00395B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06174">
        <w:rPr>
          <w:rFonts w:ascii="Calibri" w:hAnsi="Calibri" w:cs="Calibri"/>
        </w:rPr>
        <w:t>Under federal and state anti-trust laws, an association may be held liable for action that constitutes a restraint of trade.</w:t>
      </w:r>
    </w:p>
    <w:p w14:paraId="4786D66B" w14:textId="51BAD604" w:rsidR="00395B7E" w:rsidRPr="00306174" w:rsidRDefault="00395B7E" w:rsidP="00395B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06174">
        <w:rPr>
          <w:rFonts w:ascii="Calibri" w:hAnsi="Calibri" w:cs="Calibri"/>
        </w:rPr>
        <w:t xml:space="preserve">Accordingly, </w:t>
      </w:r>
      <w:del w:id="17" w:author="K Mallett" w:date="2025-07-09T19:07:00Z" w16du:dateUtc="2025-07-10T00:07:00Z">
        <w:r w:rsidR="00280E4A" w:rsidDel="002823E4">
          <w:rPr>
            <w:rFonts w:ascii="Calibri" w:hAnsi="Calibri" w:cs="Calibri"/>
          </w:rPr>
          <w:delText xml:space="preserve">Missouri </w:delText>
        </w:r>
      </w:del>
      <w:ins w:id="18" w:author="K Mallett" w:date="2025-07-09T19:07:00Z" w16du:dateUtc="2025-07-10T00:07:00Z">
        <w:r w:rsidR="002823E4">
          <w:rPr>
            <w:rFonts w:ascii="Calibri" w:hAnsi="Calibri" w:cs="Calibri"/>
          </w:rPr>
          <w:t>MO</w:t>
        </w:r>
      </w:ins>
      <w:r w:rsidRPr="00306174">
        <w:rPr>
          <w:rFonts w:ascii="Calibri" w:hAnsi="Calibri" w:cs="Calibri"/>
        </w:rPr>
        <w:t>ENA must exercise extreme caution regarding its business decisions and will not engage in any activity that may result in an unreasonable restraint of trade.</w:t>
      </w:r>
    </w:p>
    <w:p w14:paraId="1ADCA6DB" w14:textId="63826007" w:rsidR="00395B7E" w:rsidRPr="00306174" w:rsidRDefault="00280E4A" w:rsidP="00395B7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del w:id="19" w:author="K Mallett" w:date="2025-07-09T19:07:00Z" w16du:dateUtc="2025-07-10T00:07:00Z">
        <w:r w:rsidDel="002823E4">
          <w:rPr>
            <w:rFonts w:ascii="Calibri" w:hAnsi="Calibri" w:cs="Calibri"/>
          </w:rPr>
          <w:delText xml:space="preserve">Missouri </w:delText>
        </w:r>
      </w:del>
      <w:ins w:id="20" w:author="K Mallett" w:date="2025-07-09T19:07:00Z" w16du:dateUtc="2025-07-10T00:07:00Z">
        <w:r w:rsidR="002823E4">
          <w:rPr>
            <w:rFonts w:ascii="Calibri" w:hAnsi="Calibri" w:cs="Calibri"/>
          </w:rPr>
          <w:t>MO</w:t>
        </w:r>
      </w:ins>
      <w:r w:rsidR="00395B7E" w:rsidRPr="00306174">
        <w:rPr>
          <w:rFonts w:ascii="Calibri" w:hAnsi="Calibri" w:cs="Calibri"/>
        </w:rPr>
        <w:t>ENA will base business decisions on stated, reasonable criteria that are applied objectively, consider all potential vendors</w:t>
      </w:r>
      <w:r>
        <w:rPr>
          <w:rFonts w:ascii="Calibri" w:hAnsi="Calibri" w:cs="Calibri"/>
        </w:rPr>
        <w:t>,</w:t>
      </w:r>
      <w:r w:rsidR="00395B7E" w:rsidRPr="00306174">
        <w:rPr>
          <w:rFonts w:ascii="Calibri" w:hAnsi="Calibri" w:cs="Calibri"/>
        </w:rPr>
        <w:t xml:space="preserve"> and document the basis for decisions.</w:t>
      </w:r>
    </w:p>
    <w:p w14:paraId="1DF9ED30" w14:textId="77777777" w:rsidR="00395B7E" w:rsidRPr="00306174" w:rsidRDefault="00395B7E" w:rsidP="00395B7E">
      <w:pPr>
        <w:rPr>
          <w:rFonts w:ascii="Calibri" w:hAnsi="Calibri" w:cs="Calibri"/>
        </w:rPr>
      </w:pPr>
    </w:p>
    <w:p w14:paraId="180D04CF" w14:textId="6105F68B" w:rsidR="00395B7E" w:rsidRPr="00BB2CC7" w:rsidRDefault="00395B7E">
      <w:pPr>
        <w:pStyle w:val="ListParagraph"/>
        <w:numPr>
          <w:ilvl w:val="0"/>
          <w:numId w:val="5"/>
        </w:numPr>
        <w:rPr>
          <w:rFonts w:ascii="Calibri" w:hAnsi="Calibri" w:cs="Calibri"/>
          <w:b/>
          <w:rPrChange w:id="21" w:author="K Mallett" w:date="2025-03-04T18:13:00Z" w16du:dateUtc="2025-03-05T00:13:00Z">
            <w:rPr/>
          </w:rPrChange>
        </w:rPr>
        <w:pPrChange w:id="22" w:author="K Mallett" w:date="2025-03-04T18:13:00Z" w16du:dateUtc="2025-03-05T00:13:00Z">
          <w:pPr/>
        </w:pPrChange>
      </w:pPr>
      <w:r w:rsidRPr="00BB2CC7">
        <w:rPr>
          <w:rFonts w:ascii="Calibri" w:hAnsi="Calibri" w:cs="Calibri"/>
          <w:b/>
          <w:rPrChange w:id="23" w:author="K Mallett" w:date="2025-03-04T18:13:00Z" w16du:dateUtc="2025-03-05T00:13:00Z">
            <w:rPr/>
          </w:rPrChange>
        </w:rPr>
        <w:t>Operational Procedure</w:t>
      </w:r>
    </w:p>
    <w:p w14:paraId="467E3FC8" w14:textId="77777777" w:rsidR="00395B7E" w:rsidRPr="00306174" w:rsidRDefault="00395B7E" w:rsidP="00395B7E">
      <w:pPr>
        <w:rPr>
          <w:rFonts w:ascii="Calibri" w:hAnsi="Calibri" w:cs="Calibri"/>
          <w:b/>
        </w:rPr>
      </w:pPr>
    </w:p>
    <w:p w14:paraId="6417D3D3" w14:textId="75CD9FA9" w:rsidR="00395B7E" w:rsidRPr="00BB2CC7" w:rsidRDefault="00BB2CC7">
      <w:pPr>
        <w:ind w:left="450"/>
        <w:rPr>
          <w:rFonts w:ascii="Calibri" w:hAnsi="Calibri" w:cs="Calibri"/>
          <w:rPrChange w:id="24" w:author="K Mallett" w:date="2025-03-04T18:13:00Z" w16du:dateUtc="2025-03-05T00:13:00Z">
            <w:rPr/>
          </w:rPrChange>
        </w:rPr>
        <w:pPrChange w:id="25" w:author="K Mallett" w:date="2025-03-04T18:13:00Z" w16du:dateUtc="2025-03-05T00:13:00Z">
          <w:pPr>
            <w:pStyle w:val="ListParagraph"/>
            <w:numPr>
              <w:numId w:val="3"/>
            </w:numPr>
            <w:ind w:left="1170" w:hanging="720"/>
          </w:pPr>
        </w:pPrChange>
      </w:pPr>
      <w:ins w:id="26" w:author="K Mallett" w:date="2025-03-04T18:13:00Z" w16du:dateUtc="2025-03-05T00:13:00Z">
        <w:r>
          <w:rPr>
            <w:rFonts w:ascii="Calibri" w:hAnsi="Calibri" w:cs="Calibri"/>
          </w:rPr>
          <w:t>A</w:t>
        </w:r>
      </w:ins>
      <w:ins w:id="27" w:author="K Mallett" w:date="2025-03-04T18:14:00Z" w16du:dateUtc="2025-03-05T00:14:00Z">
        <w:r w:rsidR="004B6B55">
          <w:rPr>
            <w:rFonts w:ascii="Calibri" w:hAnsi="Calibri" w:cs="Calibri"/>
          </w:rPr>
          <w:t xml:space="preserve">.    </w:t>
        </w:r>
      </w:ins>
      <w:del w:id="28" w:author="K Mallett" w:date="2025-07-09T20:28:00Z" w16du:dateUtc="2025-07-10T01:28:00Z">
        <w:r w:rsidR="00280E4A" w:rsidRPr="00BB2CC7" w:rsidDel="005C29DF">
          <w:rPr>
            <w:rFonts w:ascii="Calibri" w:hAnsi="Calibri" w:cs="Calibri"/>
            <w:rPrChange w:id="29" w:author="K Mallett" w:date="2025-03-04T18:13:00Z" w16du:dateUtc="2025-03-05T00:13:00Z">
              <w:rPr/>
            </w:rPrChange>
          </w:rPr>
          <w:delText xml:space="preserve">National </w:delText>
        </w:r>
      </w:del>
      <w:ins w:id="30" w:author="K Mallett" w:date="2025-07-09T20:28:00Z" w16du:dateUtc="2025-07-10T01:28:00Z">
        <w:r w:rsidR="00B9733B">
          <w:rPr>
            <w:rFonts w:ascii="Calibri" w:hAnsi="Calibri" w:cs="Calibri"/>
          </w:rPr>
          <w:t>Emergency Nurses Association (</w:t>
        </w:r>
      </w:ins>
      <w:r w:rsidR="00395B7E" w:rsidRPr="00BB2CC7">
        <w:rPr>
          <w:rFonts w:ascii="Calibri" w:hAnsi="Calibri" w:cs="Calibri"/>
          <w:rPrChange w:id="31" w:author="K Mallett" w:date="2025-03-04T18:13:00Z" w16du:dateUtc="2025-03-05T00:13:00Z">
            <w:rPr/>
          </w:rPrChange>
        </w:rPr>
        <w:t>ENA</w:t>
      </w:r>
      <w:ins w:id="32" w:author="K Mallett" w:date="2025-07-09T20:28:00Z" w16du:dateUtc="2025-07-10T01:28:00Z">
        <w:r w:rsidR="00B9733B">
          <w:rPr>
            <w:rFonts w:ascii="Calibri" w:hAnsi="Calibri" w:cs="Calibri"/>
          </w:rPr>
          <w:t>)</w:t>
        </w:r>
      </w:ins>
      <w:r w:rsidR="00395B7E" w:rsidRPr="00BB2CC7">
        <w:rPr>
          <w:rFonts w:ascii="Calibri" w:hAnsi="Calibri" w:cs="Calibri"/>
          <w:rPrChange w:id="33" w:author="K Mallett" w:date="2025-03-04T18:13:00Z" w16du:dateUtc="2025-03-05T00:13:00Z">
            <w:rPr/>
          </w:rPrChange>
        </w:rPr>
        <w:t xml:space="preserve"> </w:t>
      </w:r>
      <w:r w:rsidR="00280E4A" w:rsidRPr="00BB2CC7">
        <w:rPr>
          <w:rFonts w:ascii="Calibri" w:hAnsi="Calibri" w:cs="Calibri"/>
          <w:rPrChange w:id="34" w:author="K Mallett" w:date="2025-03-04T18:13:00Z" w16du:dateUtc="2025-03-05T00:13:00Z">
            <w:rPr/>
          </w:rPrChange>
        </w:rPr>
        <w:t xml:space="preserve">will be consulted </w:t>
      </w:r>
      <w:r w:rsidR="00395B7E" w:rsidRPr="00BB2CC7">
        <w:rPr>
          <w:rFonts w:ascii="Calibri" w:hAnsi="Calibri" w:cs="Calibri"/>
          <w:rPrChange w:id="35" w:author="K Mallett" w:date="2025-03-04T18:13:00Z" w16du:dateUtc="2025-03-05T00:13:00Z">
            <w:rPr/>
          </w:rPrChange>
        </w:rPr>
        <w:t xml:space="preserve">in advance </w:t>
      </w:r>
      <w:r w:rsidR="00280E4A" w:rsidRPr="00BB2CC7">
        <w:rPr>
          <w:rFonts w:ascii="Calibri" w:hAnsi="Calibri" w:cs="Calibri"/>
          <w:rPrChange w:id="36" w:author="K Mallett" w:date="2025-03-04T18:13:00Z" w16du:dateUtc="2025-03-05T00:13:00Z">
            <w:rPr/>
          </w:rPrChange>
        </w:rPr>
        <w:t xml:space="preserve">for </w:t>
      </w:r>
      <w:r w:rsidR="00395B7E" w:rsidRPr="00BB2CC7">
        <w:rPr>
          <w:rFonts w:ascii="Calibri" w:hAnsi="Calibri" w:cs="Calibri"/>
          <w:rPrChange w:id="37" w:author="K Mallett" w:date="2025-03-04T18:13:00Z" w16du:dateUtc="2025-03-05T00:13:00Z">
            <w:rPr/>
          </w:rPrChange>
        </w:rPr>
        <w:t>all new programs or changes to existing programs that have potential anti-trust implications.</w:t>
      </w:r>
    </w:p>
    <w:p w14:paraId="2FA6EA08" w14:textId="2B0D7951" w:rsidR="00395B7E" w:rsidRPr="004B6B55" w:rsidRDefault="004B6B55">
      <w:pPr>
        <w:ind w:left="450"/>
        <w:rPr>
          <w:rFonts w:ascii="Calibri" w:hAnsi="Calibri" w:cs="Calibri"/>
          <w:rPrChange w:id="38" w:author="K Mallett" w:date="2025-03-04T18:14:00Z" w16du:dateUtc="2025-03-05T00:14:00Z">
            <w:rPr/>
          </w:rPrChange>
        </w:rPr>
        <w:pPrChange w:id="39" w:author="K Mallett" w:date="2025-03-04T18:14:00Z" w16du:dateUtc="2025-03-05T00:14:00Z">
          <w:pPr>
            <w:pStyle w:val="ListParagraph"/>
            <w:numPr>
              <w:numId w:val="3"/>
            </w:numPr>
            <w:ind w:left="1170" w:hanging="720"/>
          </w:pPr>
        </w:pPrChange>
      </w:pPr>
      <w:ins w:id="40" w:author="K Mallett" w:date="2025-03-04T18:14:00Z" w16du:dateUtc="2025-03-05T00:14:00Z">
        <w:r>
          <w:rPr>
            <w:rFonts w:ascii="Calibri" w:hAnsi="Calibri" w:cs="Calibri"/>
          </w:rPr>
          <w:t xml:space="preserve">B.    </w:t>
        </w:r>
      </w:ins>
      <w:r w:rsidR="00395B7E" w:rsidRPr="004B6B55">
        <w:rPr>
          <w:rFonts w:ascii="Calibri" w:hAnsi="Calibri" w:cs="Calibri"/>
          <w:rPrChange w:id="41" w:author="K Mallett" w:date="2025-03-04T18:14:00Z" w16du:dateUtc="2025-03-05T00:14:00Z">
            <w:rPr/>
          </w:rPrChange>
        </w:rPr>
        <w:t xml:space="preserve">Minutes of all </w:t>
      </w:r>
      <w:del w:id="42" w:author="K Mallett" w:date="2025-07-09T19:08:00Z" w16du:dateUtc="2025-07-10T00:08:00Z">
        <w:r w:rsidR="00280E4A" w:rsidRPr="004B6B55" w:rsidDel="002823E4">
          <w:rPr>
            <w:rFonts w:ascii="Calibri" w:hAnsi="Calibri" w:cs="Calibri"/>
            <w:rPrChange w:id="43" w:author="K Mallett" w:date="2025-03-04T18:14:00Z" w16du:dateUtc="2025-03-05T00:14:00Z">
              <w:rPr/>
            </w:rPrChange>
          </w:rPr>
          <w:delText xml:space="preserve">Missouri </w:delText>
        </w:r>
      </w:del>
      <w:ins w:id="44" w:author="K Mallett" w:date="2025-07-09T19:08:00Z" w16du:dateUtc="2025-07-10T00:08:00Z">
        <w:r w:rsidR="002823E4" w:rsidRPr="004B6B55">
          <w:rPr>
            <w:rFonts w:ascii="Calibri" w:hAnsi="Calibri" w:cs="Calibri"/>
            <w:rPrChange w:id="45" w:author="K Mallett" w:date="2025-03-04T18:14:00Z" w16du:dateUtc="2025-03-05T00:14:00Z">
              <w:rPr/>
            </w:rPrChange>
          </w:rPr>
          <w:t>M</w:t>
        </w:r>
        <w:r w:rsidR="002823E4">
          <w:rPr>
            <w:rFonts w:ascii="Calibri" w:hAnsi="Calibri" w:cs="Calibri"/>
          </w:rPr>
          <w:t>O</w:t>
        </w:r>
      </w:ins>
      <w:r w:rsidR="00395B7E" w:rsidRPr="004B6B55">
        <w:rPr>
          <w:rFonts w:ascii="Calibri" w:hAnsi="Calibri" w:cs="Calibri"/>
          <w:rPrChange w:id="46" w:author="K Mallett" w:date="2025-03-04T18:14:00Z" w16du:dateUtc="2025-03-05T00:14:00Z">
            <w:rPr/>
          </w:rPrChange>
        </w:rPr>
        <w:t xml:space="preserve">ENA meetings should accurately reflect the business conducted and </w:t>
      </w:r>
      <w:del w:id="47" w:author="K Mallett" w:date="2025-07-09T19:08:00Z" w16du:dateUtc="2025-07-10T00:08:00Z">
        <w:r w:rsidR="00280E4A" w:rsidRPr="004B6B55" w:rsidDel="002823E4">
          <w:rPr>
            <w:rFonts w:ascii="Calibri" w:hAnsi="Calibri" w:cs="Calibri"/>
            <w:rPrChange w:id="48" w:author="K Mallett" w:date="2025-03-04T18:14:00Z" w16du:dateUtc="2025-03-05T00:14:00Z">
              <w:rPr/>
            </w:rPrChange>
          </w:rPr>
          <w:delText xml:space="preserve">Missouri </w:delText>
        </w:r>
      </w:del>
      <w:ins w:id="49" w:author="K Mallett" w:date="2025-07-09T19:08:00Z" w16du:dateUtc="2025-07-10T00:08:00Z">
        <w:r w:rsidR="002823E4" w:rsidRPr="004B6B55">
          <w:rPr>
            <w:rFonts w:ascii="Calibri" w:hAnsi="Calibri" w:cs="Calibri"/>
            <w:rPrChange w:id="50" w:author="K Mallett" w:date="2025-03-04T18:14:00Z" w16du:dateUtc="2025-03-05T00:14:00Z">
              <w:rPr/>
            </w:rPrChange>
          </w:rPr>
          <w:t>M</w:t>
        </w:r>
        <w:r w:rsidR="002823E4">
          <w:rPr>
            <w:rFonts w:ascii="Calibri" w:hAnsi="Calibri" w:cs="Calibri"/>
          </w:rPr>
          <w:t>O</w:t>
        </w:r>
      </w:ins>
      <w:r w:rsidR="00395B7E" w:rsidRPr="004B6B55">
        <w:rPr>
          <w:rFonts w:ascii="Calibri" w:hAnsi="Calibri" w:cs="Calibri"/>
          <w:rPrChange w:id="51" w:author="K Mallett" w:date="2025-03-04T18:14:00Z" w16du:dateUtc="2025-03-05T00:14:00Z">
            <w:rPr/>
          </w:rPrChange>
        </w:rPr>
        <w:t>ENA’s policy of complying with the anti-trust laws.</w:t>
      </w:r>
    </w:p>
    <w:p w14:paraId="3DFE6807" w14:textId="45EF4370" w:rsidR="00F416FC" w:rsidRPr="004B6B55" w:rsidRDefault="004B6B55">
      <w:pPr>
        <w:ind w:left="450"/>
        <w:rPr>
          <w:rFonts w:ascii="Calibri" w:hAnsi="Calibri" w:cs="Calibri"/>
          <w:rPrChange w:id="52" w:author="K Mallett" w:date="2025-03-04T18:14:00Z" w16du:dateUtc="2025-03-05T00:14:00Z">
            <w:rPr/>
          </w:rPrChange>
        </w:rPr>
        <w:pPrChange w:id="53" w:author="K Mallett" w:date="2025-03-04T18:14:00Z" w16du:dateUtc="2025-03-05T00:14:00Z">
          <w:pPr>
            <w:pStyle w:val="ListParagraph"/>
            <w:numPr>
              <w:numId w:val="3"/>
            </w:numPr>
            <w:ind w:left="1170" w:hanging="720"/>
          </w:pPr>
        </w:pPrChange>
      </w:pPr>
      <w:ins w:id="54" w:author="K Mallett" w:date="2025-03-04T18:14:00Z" w16du:dateUtc="2025-03-05T00:14:00Z">
        <w:r>
          <w:rPr>
            <w:rFonts w:ascii="Calibri" w:hAnsi="Calibri" w:cs="Calibri"/>
          </w:rPr>
          <w:t xml:space="preserve">C.     </w:t>
        </w:r>
      </w:ins>
      <w:r w:rsidR="00395B7E" w:rsidRPr="004B6B55">
        <w:rPr>
          <w:rFonts w:ascii="Calibri" w:hAnsi="Calibri" w:cs="Calibri"/>
          <w:rPrChange w:id="55" w:author="K Mallett" w:date="2025-03-04T18:14:00Z" w16du:dateUtc="2025-03-05T00:14:00Z">
            <w:rPr/>
          </w:rPrChange>
        </w:rPr>
        <w:t>An</w:t>
      </w:r>
      <w:r w:rsidR="00280E4A" w:rsidRPr="004B6B55">
        <w:rPr>
          <w:rFonts w:ascii="Calibri" w:hAnsi="Calibri" w:cs="Calibri"/>
          <w:rPrChange w:id="56" w:author="K Mallett" w:date="2025-03-04T18:14:00Z" w16du:dateUtc="2025-03-05T00:14:00Z">
            <w:rPr/>
          </w:rPrChange>
        </w:rPr>
        <w:t>y</w:t>
      </w:r>
      <w:r w:rsidR="00395B7E" w:rsidRPr="004B6B55">
        <w:rPr>
          <w:rFonts w:ascii="Calibri" w:hAnsi="Calibri" w:cs="Calibri"/>
          <w:rPrChange w:id="57" w:author="K Mallett" w:date="2025-03-04T18:14:00Z" w16du:dateUtc="2025-03-05T00:14:00Z">
            <w:rPr/>
          </w:rPrChange>
        </w:rPr>
        <w:t xml:space="preserve"> member who has concerns regarding antitrust should speak immediately to the </w:t>
      </w:r>
      <w:r w:rsidR="00280E4A" w:rsidRPr="004B6B55">
        <w:rPr>
          <w:rFonts w:ascii="Calibri" w:hAnsi="Calibri" w:cs="Calibri"/>
          <w:rPrChange w:id="58" w:author="K Mallett" w:date="2025-03-04T18:14:00Z" w16du:dateUtc="2025-03-05T00:14:00Z">
            <w:rPr/>
          </w:rPrChange>
        </w:rPr>
        <w:t>President</w:t>
      </w:r>
      <w:r w:rsidR="00395B7E" w:rsidRPr="004B6B55">
        <w:rPr>
          <w:rFonts w:ascii="Calibri" w:hAnsi="Calibri" w:cs="Calibri"/>
          <w:rPrChange w:id="59" w:author="K Mallett" w:date="2025-03-04T18:14:00Z" w16du:dateUtc="2025-03-05T00:14:00Z">
            <w:rPr/>
          </w:rPrChange>
        </w:rPr>
        <w:t xml:space="preserve">.  The </w:t>
      </w:r>
      <w:r w:rsidR="00280E4A" w:rsidRPr="004B6B55">
        <w:rPr>
          <w:rFonts w:ascii="Calibri" w:hAnsi="Calibri" w:cs="Calibri"/>
          <w:rPrChange w:id="60" w:author="K Mallett" w:date="2025-03-04T18:14:00Z" w16du:dateUtc="2025-03-05T00:14:00Z">
            <w:rPr/>
          </w:rPrChange>
        </w:rPr>
        <w:t>President</w:t>
      </w:r>
      <w:r w:rsidR="00395B7E" w:rsidRPr="004B6B55">
        <w:rPr>
          <w:rFonts w:ascii="Calibri" w:hAnsi="Calibri" w:cs="Calibri"/>
          <w:rPrChange w:id="61" w:author="K Mallett" w:date="2025-03-04T18:14:00Z" w16du:dateUtc="2025-03-05T00:14:00Z">
            <w:rPr/>
          </w:rPrChange>
        </w:rPr>
        <w:t xml:space="preserve"> will speak with legal counsel about concerns as warranted.  </w:t>
      </w:r>
    </w:p>
    <w:sectPr w:rsidR="00F416FC" w:rsidRPr="004B6B55" w:rsidSect="003B3530">
      <w:headerReference w:type="default" r:id="rId10"/>
      <w:footerReference w:type="even" r:id="rId11"/>
      <w:footerReference w:type="default" r:id="rId12"/>
      <w:pgSz w:w="12240" w:h="15840"/>
      <w:pgMar w:top="1872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5826" w14:textId="77777777" w:rsidR="004D612F" w:rsidRDefault="004D612F" w:rsidP="00AE7D32">
      <w:r>
        <w:separator/>
      </w:r>
    </w:p>
  </w:endnote>
  <w:endnote w:type="continuationSeparator" w:id="0">
    <w:p w14:paraId="3959C43D" w14:textId="77777777" w:rsidR="004D612F" w:rsidRDefault="004D612F" w:rsidP="00AE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7C50" w14:textId="77777777" w:rsidR="00D3095C" w:rsidRDefault="00143648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2DA82" w14:textId="77777777" w:rsidR="00D3095C" w:rsidRDefault="00D3095C" w:rsidP="00836B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EB7E" w14:textId="77777777" w:rsidR="00D3095C" w:rsidRDefault="00143648" w:rsidP="00836B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1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F20B67" w14:textId="77777777" w:rsidR="00D3095C" w:rsidRPr="003D39A4" w:rsidRDefault="00143648" w:rsidP="00836B0A">
    <w:pPr>
      <w:pStyle w:val="Footer"/>
      <w:ind w:right="360"/>
      <w:rPr>
        <w:sz w:val="16"/>
        <w:szCs w:val="16"/>
      </w:rPr>
    </w:pPr>
    <w:r w:rsidRPr="003D39A4">
      <w:rPr>
        <w:sz w:val="16"/>
        <w:szCs w:val="16"/>
      </w:rPr>
      <w:t>Approved:  11/2011</w:t>
    </w:r>
  </w:p>
  <w:p w14:paraId="00AC44F7" w14:textId="1CEB111D" w:rsidR="00D3095C" w:rsidRDefault="00143648" w:rsidP="00836B0A">
    <w:pPr>
      <w:pStyle w:val="Footer"/>
      <w:ind w:right="360"/>
      <w:rPr>
        <w:sz w:val="16"/>
        <w:szCs w:val="16"/>
      </w:rPr>
    </w:pPr>
    <w:r w:rsidRPr="003D39A4">
      <w:rPr>
        <w:sz w:val="16"/>
        <w:szCs w:val="16"/>
      </w:rPr>
      <w:t>Reviewed:  02/2015</w:t>
    </w:r>
    <w:r>
      <w:rPr>
        <w:sz w:val="16"/>
        <w:szCs w:val="16"/>
      </w:rPr>
      <w:t>; 4/2016</w:t>
    </w:r>
    <w:r w:rsidR="00280E4A">
      <w:rPr>
        <w:sz w:val="16"/>
        <w:szCs w:val="16"/>
      </w:rPr>
      <w:t>; 06/2017</w:t>
    </w:r>
  </w:p>
  <w:p w14:paraId="6BDE6356" w14:textId="09580C1A" w:rsidR="00AE7D32" w:rsidRPr="003D39A4" w:rsidRDefault="00AE7D32" w:rsidP="00836B0A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Revi</w:t>
    </w:r>
    <w:r w:rsidR="00280E4A">
      <w:rPr>
        <w:sz w:val="16"/>
        <w:szCs w:val="16"/>
      </w:rPr>
      <w:t>s</w:t>
    </w:r>
    <w:r>
      <w:rPr>
        <w:sz w:val="16"/>
        <w:szCs w:val="16"/>
      </w:rPr>
      <w:t xml:space="preserve">ed: </w:t>
    </w:r>
    <w:r w:rsidR="00280E4A">
      <w:rPr>
        <w:sz w:val="16"/>
        <w:szCs w:val="16"/>
      </w:rPr>
      <w:t>04/2021</w:t>
    </w:r>
    <w:r w:rsidR="00451E36">
      <w:rPr>
        <w:sz w:val="16"/>
        <w:szCs w:val="16"/>
      </w:rPr>
      <w:t>; 05/2022</w:t>
    </w:r>
    <w:ins w:id="62" w:author="K Mallett" w:date="2025-03-04T18:14:00Z" w16du:dateUtc="2025-03-05T00:14:00Z">
      <w:r w:rsidR="00362DCC">
        <w:rPr>
          <w:sz w:val="16"/>
          <w:szCs w:val="16"/>
        </w:rPr>
        <w:t>, 03</w:t>
      </w:r>
    </w:ins>
    <w:ins w:id="63" w:author="K Mallett" w:date="2025-03-04T18:15:00Z" w16du:dateUtc="2025-03-05T00:15:00Z">
      <w:r w:rsidR="00362DCC">
        <w:rPr>
          <w:sz w:val="16"/>
          <w:szCs w:val="16"/>
        </w:rPr>
        <w:t>/2025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B3F6" w14:textId="77777777" w:rsidR="004D612F" w:rsidRDefault="004D612F" w:rsidP="00AE7D32">
      <w:r>
        <w:separator/>
      </w:r>
    </w:p>
  </w:footnote>
  <w:footnote w:type="continuationSeparator" w:id="0">
    <w:p w14:paraId="723F0920" w14:textId="77777777" w:rsidR="004D612F" w:rsidRDefault="004D612F" w:rsidP="00AE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2ECC" w14:textId="77777777" w:rsidR="00D3095C" w:rsidRDefault="00143648">
    <w:pPr>
      <w:pStyle w:val="Header"/>
    </w:pPr>
    <w:r w:rsidRPr="00C97EE7">
      <w:rPr>
        <w:i/>
        <w:noProof/>
      </w:rPr>
      <w:drawing>
        <wp:anchor distT="0" distB="0" distL="114300" distR="114300" simplePos="0" relativeHeight="251659264" behindDoc="0" locked="0" layoutInCell="1" allowOverlap="1" wp14:anchorId="3566624D" wp14:editId="163E5237">
          <wp:simplePos x="0" y="0"/>
          <wp:positionH relativeFrom="column">
            <wp:posOffset>-488950</wp:posOffset>
          </wp:positionH>
          <wp:positionV relativeFrom="paragraph">
            <wp:posOffset>-31152</wp:posOffset>
          </wp:positionV>
          <wp:extent cx="1164658" cy="579829"/>
          <wp:effectExtent l="0" t="0" r="3810" b="444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658" cy="57982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6F23"/>
    <w:multiLevelType w:val="hybridMultilevel"/>
    <w:tmpl w:val="FB5A762A"/>
    <w:lvl w:ilvl="0" w:tplc="BD24A6EA">
      <w:start w:val="1"/>
      <w:numFmt w:val="decimal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57694E"/>
    <w:multiLevelType w:val="hybridMultilevel"/>
    <w:tmpl w:val="5F640E62"/>
    <w:lvl w:ilvl="0" w:tplc="292A8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67772"/>
    <w:multiLevelType w:val="hybridMultilevel"/>
    <w:tmpl w:val="FE105A96"/>
    <w:lvl w:ilvl="0" w:tplc="8DEE791E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6DE9"/>
    <w:multiLevelType w:val="hybridMultilevel"/>
    <w:tmpl w:val="83F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C94"/>
    <w:multiLevelType w:val="hybridMultilevel"/>
    <w:tmpl w:val="8754463E"/>
    <w:lvl w:ilvl="0" w:tplc="EE1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60723">
    <w:abstractNumId w:val="3"/>
  </w:num>
  <w:num w:numId="2" w16cid:durableId="70322212">
    <w:abstractNumId w:val="2"/>
  </w:num>
  <w:num w:numId="3" w16cid:durableId="1541015522">
    <w:abstractNumId w:val="0"/>
  </w:num>
  <w:num w:numId="4" w16cid:durableId="1928341276">
    <w:abstractNumId w:val="1"/>
  </w:num>
  <w:num w:numId="5" w16cid:durableId="19525171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 Mallett">
    <w15:presenceInfo w15:providerId="Windows Live" w15:userId="5bd909ea3b569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7E"/>
    <w:rsid w:val="0002446B"/>
    <w:rsid w:val="00035DB3"/>
    <w:rsid w:val="000B2DB5"/>
    <w:rsid w:val="00143648"/>
    <w:rsid w:val="002673B7"/>
    <w:rsid w:val="00280E4A"/>
    <w:rsid w:val="002823E4"/>
    <w:rsid w:val="00306174"/>
    <w:rsid w:val="00362DCC"/>
    <w:rsid w:val="00395B7E"/>
    <w:rsid w:val="00412534"/>
    <w:rsid w:val="00451E36"/>
    <w:rsid w:val="004A057F"/>
    <w:rsid w:val="004A565D"/>
    <w:rsid w:val="004B6B55"/>
    <w:rsid w:val="004D612F"/>
    <w:rsid w:val="00532DD7"/>
    <w:rsid w:val="005C29DF"/>
    <w:rsid w:val="007E3EA8"/>
    <w:rsid w:val="00861BE4"/>
    <w:rsid w:val="00900DB7"/>
    <w:rsid w:val="00987D94"/>
    <w:rsid w:val="00991B6E"/>
    <w:rsid w:val="00A33201"/>
    <w:rsid w:val="00AE7D32"/>
    <w:rsid w:val="00B028DF"/>
    <w:rsid w:val="00B9733B"/>
    <w:rsid w:val="00BB2CC7"/>
    <w:rsid w:val="00D3095C"/>
    <w:rsid w:val="00F416FC"/>
    <w:rsid w:val="00F82B66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2665"/>
  <w15:chartTrackingRefBased/>
  <w15:docId w15:val="{8BA28E71-DB0C-4714-8ADB-15882C6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7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7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5B7E"/>
  </w:style>
  <w:style w:type="paragraph" w:styleId="ListParagraph">
    <w:name w:val="List Paragraph"/>
    <w:basedOn w:val="Normal"/>
    <w:uiPriority w:val="34"/>
    <w:qFormat/>
    <w:rsid w:val="00395B7E"/>
    <w:pPr>
      <w:ind w:left="720"/>
      <w:contextualSpacing/>
    </w:pPr>
  </w:style>
  <w:style w:type="paragraph" w:styleId="Revision">
    <w:name w:val="Revision"/>
    <w:hidden/>
    <w:uiPriority w:val="99"/>
    <w:semiHidden/>
    <w:rsid w:val="00F82B6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3E8A41EE1D4CA06EF65D063096E9" ma:contentTypeVersion="4" ma:contentTypeDescription="Create a new document." ma:contentTypeScope="" ma:versionID="6a3a9bc5faef86680fcd924ead74988e">
  <xsd:schema xmlns:xsd="http://www.w3.org/2001/XMLSchema" xmlns:xs="http://www.w3.org/2001/XMLSchema" xmlns:p="http://schemas.microsoft.com/office/2006/metadata/properties" xmlns:ns2="b23e9802-f630-4628-8bba-781134da1195" targetNamespace="http://schemas.microsoft.com/office/2006/metadata/properties" ma:root="true" ma:fieldsID="89ae4eccfe33264730e014e093494b4d" ns2:_="">
    <xsd:import namespace="b23e9802-f630-4628-8bba-781134da1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9802-f630-4628-8bba-781134da1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5B58-51A3-4769-ADD9-8D64B017E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E99CF-3287-4D52-94A6-44F2D7DA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e9802-f630-4628-8bba-781134da1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35F5A-67F8-4F58-A05F-BA0D66326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</dc:creator>
  <cp:keywords/>
  <dc:description/>
  <cp:lastModifiedBy>K Mallett</cp:lastModifiedBy>
  <cp:revision>4</cp:revision>
  <dcterms:created xsi:type="dcterms:W3CDTF">2025-07-10T00:08:00Z</dcterms:created>
  <dcterms:modified xsi:type="dcterms:W3CDTF">2025-07-10T01:29:00Z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0x010100D5433E8A41EE1D4CA06EF65D063096E9</vt:lpwstr>
  </property>
</Properties>
</file>